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C1C8" w14:textId="49745FD2" w:rsidR="00085D83" w:rsidRPr="00FB2D81" w:rsidRDefault="00FB2D81" w:rsidP="00FB2D81">
      <w:pPr>
        <w:spacing w:after="0"/>
        <w:rPr>
          <w:b/>
          <w:bCs/>
        </w:rPr>
      </w:pPr>
      <w:r w:rsidRPr="00FB2D8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C93A53" wp14:editId="41EA013A">
            <wp:simplePos x="0" y="0"/>
            <wp:positionH relativeFrom="column">
              <wp:posOffset>4905375</wp:posOffset>
            </wp:positionH>
            <wp:positionV relativeFrom="paragraph">
              <wp:posOffset>-533400</wp:posOffset>
            </wp:positionV>
            <wp:extent cx="980440" cy="899795"/>
            <wp:effectExtent l="0" t="0" r="0" b="0"/>
            <wp:wrapNone/>
            <wp:docPr id="303139633" name="Picture 1" descr="A purple outline of a map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E12A62F-2998-49D4-8A27-15F62BF89B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39633" name="Picture 1" descr="A purple outline of a map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15" w:rsidRPr="00FB2D81">
        <w:rPr>
          <w:b/>
          <w:bCs/>
          <w:sz w:val="32"/>
          <w:szCs w:val="32"/>
        </w:rPr>
        <w:t>Bishops’ Harvest Appeal 2025</w:t>
      </w:r>
    </w:p>
    <w:p w14:paraId="08EDF614" w14:textId="369FE0AD" w:rsidR="00D45C15" w:rsidRPr="00FB2D81" w:rsidRDefault="00D45C15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FB2D81">
        <w:rPr>
          <w:b/>
          <w:bCs/>
          <w:sz w:val="32"/>
          <w:szCs w:val="32"/>
        </w:rPr>
        <w:t>Parish Magazine article</w:t>
      </w:r>
    </w:p>
    <w:p w14:paraId="54DDDC76" w14:textId="2BD83231" w:rsidR="00D45C15" w:rsidRDefault="00D45C15">
      <w:pPr>
        <w:pBdr>
          <w:bottom w:val="single" w:sz="12" w:space="1" w:color="auto"/>
        </w:pBdr>
        <w:rPr>
          <w:sz w:val="28"/>
          <w:szCs w:val="28"/>
        </w:rPr>
      </w:pPr>
      <w:r w:rsidRPr="00FB2D81">
        <w:rPr>
          <w:sz w:val="28"/>
          <w:szCs w:val="28"/>
        </w:rPr>
        <w:t xml:space="preserve">Word count – </w:t>
      </w:r>
      <w:r w:rsidR="005E1F6F">
        <w:rPr>
          <w:sz w:val="28"/>
          <w:szCs w:val="28"/>
        </w:rPr>
        <w:t>174</w:t>
      </w:r>
      <w:r w:rsidR="005E1F6F" w:rsidRPr="00FB2D81">
        <w:rPr>
          <w:sz w:val="28"/>
          <w:szCs w:val="28"/>
        </w:rPr>
        <w:t xml:space="preserve"> </w:t>
      </w:r>
      <w:r w:rsidRPr="00FB2D81">
        <w:rPr>
          <w:sz w:val="28"/>
          <w:szCs w:val="28"/>
        </w:rPr>
        <w:t>words</w:t>
      </w:r>
    </w:p>
    <w:p w14:paraId="4F81CEDE" w14:textId="77777777" w:rsidR="00FB2D81" w:rsidRPr="00FB2D81" w:rsidRDefault="00FB2D81">
      <w:pPr>
        <w:pBdr>
          <w:bottom w:val="single" w:sz="12" w:space="1" w:color="auto"/>
        </w:pBdr>
        <w:rPr>
          <w:sz w:val="28"/>
          <w:szCs w:val="28"/>
        </w:rPr>
      </w:pPr>
    </w:p>
    <w:p w14:paraId="78AC88D9" w14:textId="77777777" w:rsidR="00D45C15" w:rsidRDefault="00D45C15"/>
    <w:p w14:paraId="51FB45C5" w14:textId="2FA7EC5F" w:rsidR="00D45C15" w:rsidRPr="00D45C15" w:rsidRDefault="00D45C15" w:rsidP="00D45C15">
      <w:pPr>
        <w:spacing w:after="0" w:line="240" w:lineRule="auto"/>
        <w:rPr>
          <w:b/>
          <w:bCs/>
          <w:sz w:val="32"/>
          <w:szCs w:val="32"/>
        </w:rPr>
      </w:pPr>
      <w:r w:rsidRPr="00D45C15">
        <w:rPr>
          <w:b/>
          <w:bCs/>
          <w:sz w:val="32"/>
          <w:szCs w:val="32"/>
        </w:rPr>
        <w:t>Trees for Peace Burundi</w:t>
      </w:r>
    </w:p>
    <w:p w14:paraId="6D5E7100" w14:textId="7A4B377B" w:rsidR="00D45C15" w:rsidRPr="00D45C15" w:rsidRDefault="00D45C15" w:rsidP="00D45C15">
      <w:pPr>
        <w:spacing w:after="0" w:line="240" w:lineRule="auto"/>
        <w:rPr>
          <w:b/>
          <w:bCs/>
          <w:sz w:val="32"/>
          <w:szCs w:val="32"/>
        </w:rPr>
      </w:pPr>
      <w:r w:rsidRPr="00D45C15">
        <w:rPr>
          <w:b/>
          <w:bCs/>
          <w:sz w:val="32"/>
          <w:szCs w:val="32"/>
        </w:rPr>
        <w:t>The Bishop</w:t>
      </w:r>
      <w:r>
        <w:rPr>
          <w:b/>
          <w:bCs/>
          <w:sz w:val="32"/>
          <w:szCs w:val="32"/>
        </w:rPr>
        <w:t>s</w:t>
      </w:r>
      <w:r w:rsidRPr="00D45C15">
        <w:rPr>
          <w:b/>
          <w:bCs/>
          <w:sz w:val="32"/>
          <w:szCs w:val="32"/>
        </w:rPr>
        <w:t>’ Harvest Appeal 2025</w:t>
      </w:r>
    </w:p>
    <w:p w14:paraId="73634698" w14:textId="77777777" w:rsidR="00D45C15" w:rsidRDefault="00D45C15" w:rsidP="00D45C15">
      <w:pPr>
        <w:spacing w:after="120" w:line="240" w:lineRule="auto"/>
        <w:rPr>
          <w:lang w:val="en-US"/>
        </w:rPr>
      </w:pPr>
    </w:p>
    <w:p w14:paraId="4C74A7DC" w14:textId="5E12C888" w:rsidR="00D45C15" w:rsidRDefault="0092402C" w:rsidP="00D45C15">
      <w:pPr>
        <w:spacing w:after="120" w:line="240" w:lineRule="auto"/>
        <w:rPr>
          <w:lang w:val="en-US"/>
        </w:rPr>
      </w:pPr>
      <w:r>
        <w:rPr>
          <w:lang w:val="en-US"/>
        </w:rPr>
        <w:t>W</w:t>
      </w:r>
      <w:r w:rsidR="00BC0D58">
        <w:rPr>
          <w:lang w:val="en-US"/>
        </w:rPr>
        <w:t>e</w:t>
      </w:r>
      <w:r w:rsidR="00556751">
        <w:rPr>
          <w:lang w:val="en-US"/>
        </w:rPr>
        <w:t xml:space="preserve"> are w</w:t>
      </w:r>
      <w:r w:rsidR="005360F9">
        <w:rPr>
          <w:lang w:val="en-US"/>
        </w:rPr>
        <w:t>ork</w:t>
      </w:r>
      <w:r w:rsidR="00051141">
        <w:rPr>
          <w:lang w:val="en-US"/>
        </w:rPr>
        <w:t xml:space="preserve">ing </w:t>
      </w:r>
      <w:r w:rsidR="003E25A8">
        <w:rPr>
          <w:lang w:val="en-US"/>
        </w:rPr>
        <w:t>with</w:t>
      </w:r>
      <w:r w:rsidR="00046BF3">
        <w:rPr>
          <w:lang w:val="en-US"/>
        </w:rPr>
        <w:t xml:space="preserve"> our f</w:t>
      </w:r>
      <w:r w:rsidR="005C6000">
        <w:rPr>
          <w:lang w:val="en-US"/>
        </w:rPr>
        <w:t xml:space="preserve">riends in </w:t>
      </w:r>
      <w:r w:rsidR="00124CFE">
        <w:rPr>
          <w:lang w:val="en-US"/>
        </w:rPr>
        <w:t>Burun</w:t>
      </w:r>
      <w:r w:rsidR="001A5F17">
        <w:rPr>
          <w:lang w:val="en-US"/>
        </w:rPr>
        <w:t xml:space="preserve">di to </w:t>
      </w:r>
      <w:r w:rsidR="00D10915">
        <w:rPr>
          <w:lang w:val="en-US"/>
        </w:rPr>
        <w:t>transfor</w:t>
      </w:r>
      <w:r w:rsidR="00EC61C8">
        <w:rPr>
          <w:lang w:val="en-US"/>
        </w:rPr>
        <w:t xml:space="preserve">m </w:t>
      </w:r>
      <w:r w:rsidR="00B82AAB">
        <w:rPr>
          <w:lang w:val="en-US"/>
        </w:rPr>
        <w:t>com</w:t>
      </w:r>
      <w:r w:rsidR="00707A65">
        <w:rPr>
          <w:lang w:val="en-US"/>
        </w:rPr>
        <w:t>munitie</w:t>
      </w:r>
      <w:r w:rsidR="00105971">
        <w:rPr>
          <w:lang w:val="en-US"/>
        </w:rPr>
        <w:t>s</w:t>
      </w:r>
      <w:r w:rsidR="00AE205D">
        <w:rPr>
          <w:lang w:val="en-US"/>
        </w:rPr>
        <w:t>.</w:t>
      </w:r>
    </w:p>
    <w:p w14:paraId="31D6BF7B" w14:textId="77777777" w:rsidR="002324EE" w:rsidRDefault="00D45C15" w:rsidP="00D45C15">
      <w:pPr>
        <w:spacing w:after="120" w:line="240" w:lineRule="auto"/>
        <w:rPr>
          <w:lang w:val="en-US"/>
        </w:rPr>
      </w:pPr>
      <w:r>
        <w:rPr>
          <w:lang w:val="en-US"/>
        </w:rPr>
        <w:t xml:space="preserve">In September and October 2025, the Bishops’ Harvest Appeal aims to raise </w:t>
      </w:r>
      <w:r w:rsidRPr="00D45C15">
        <w:rPr>
          <w:b/>
          <w:bCs/>
          <w:lang w:val="en-US"/>
        </w:rPr>
        <w:t>£20,000</w:t>
      </w:r>
      <w:r>
        <w:rPr>
          <w:lang w:val="en-US"/>
        </w:rPr>
        <w:t xml:space="preserve"> </w:t>
      </w:r>
      <w:r w:rsidR="0072611F">
        <w:rPr>
          <w:lang w:val="en-US"/>
        </w:rPr>
        <w:t>for a</w:t>
      </w:r>
      <w:r w:rsidR="00665754">
        <w:rPr>
          <w:lang w:val="en-US"/>
        </w:rPr>
        <w:t xml:space="preserve">n environmental sustainability and community peacebuilding project in Bujumbura, Burundi. </w:t>
      </w:r>
    </w:p>
    <w:p w14:paraId="6444EF55" w14:textId="77777777" w:rsidR="00FA1083" w:rsidRDefault="00665754" w:rsidP="00D45C15">
      <w:pPr>
        <w:spacing w:after="120" w:line="240" w:lineRule="auto"/>
        <w:rPr>
          <w:ins w:id="0" w:author="Andrew Salt" w:date="2025-09-05T16:03:00Z" w16du:dateUtc="2025-09-05T15:03:00Z"/>
          <w:lang w:val="en-US"/>
        </w:rPr>
      </w:pPr>
      <w:r w:rsidRPr="674FD042">
        <w:rPr>
          <w:lang w:val="en-US"/>
        </w:rPr>
        <w:t xml:space="preserve">The </w:t>
      </w:r>
      <w:r w:rsidR="754B511E" w:rsidRPr="674FD042">
        <w:rPr>
          <w:lang w:val="en-US"/>
        </w:rPr>
        <w:t xml:space="preserve">Diocese of Derby, in partnership with the Diocese of </w:t>
      </w:r>
      <w:r w:rsidR="0011790D" w:rsidRPr="674FD042">
        <w:rPr>
          <w:lang w:val="en-US"/>
        </w:rPr>
        <w:t>Bujumbura, is</w:t>
      </w:r>
      <w:r w:rsidR="7076381D" w:rsidRPr="674FD042">
        <w:rPr>
          <w:lang w:val="en-US"/>
        </w:rPr>
        <w:t xml:space="preserve"> </w:t>
      </w:r>
      <w:r w:rsidR="00FA1083" w:rsidRPr="674FD042">
        <w:rPr>
          <w:lang w:val="en-US"/>
        </w:rPr>
        <w:t>seeking to</w:t>
      </w:r>
      <w:r w:rsidR="00D45C15" w:rsidRPr="674FD042">
        <w:rPr>
          <w:lang w:val="en-US"/>
        </w:rPr>
        <w:t xml:space="preserve"> </w:t>
      </w:r>
      <w:r w:rsidR="3A9BF2E0" w:rsidRPr="674FD042">
        <w:rPr>
          <w:lang w:val="en-US"/>
        </w:rPr>
        <w:t>enable local smallholders</w:t>
      </w:r>
      <w:r w:rsidR="2E5C64EB" w:rsidRPr="674FD042">
        <w:rPr>
          <w:lang w:val="en-US"/>
        </w:rPr>
        <w:t xml:space="preserve"> in Burundi</w:t>
      </w:r>
      <w:r w:rsidR="3A9BF2E0" w:rsidRPr="674FD042">
        <w:rPr>
          <w:lang w:val="en-US"/>
        </w:rPr>
        <w:t xml:space="preserve"> to plant and nurture </w:t>
      </w:r>
      <w:r w:rsidR="00D45C15" w:rsidRPr="674FD042">
        <w:rPr>
          <w:lang w:val="en-US"/>
        </w:rPr>
        <w:t>tree saplings to</w:t>
      </w:r>
      <w:r w:rsidR="0E35A620" w:rsidRPr="674FD042">
        <w:rPr>
          <w:lang w:val="en-US"/>
        </w:rPr>
        <w:t xml:space="preserve"> protect against flooding caused by climate change, </w:t>
      </w:r>
      <w:r w:rsidR="39532122" w:rsidRPr="674FD042">
        <w:rPr>
          <w:lang w:val="en-US"/>
        </w:rPr>
        <w:t>to launch</w:t>
      </w:r>
      <w:r w:rsidR="00D45C15" w:rsidRPr="674FD042">
        <w:rPr>
          <w:lang w:val="en-US"/>
        </w:rPr>
        <w:t xml:space="preserve"> </w:t>
      </w:r>
      <w:r w:rsidR="008617EB" w:rsidRPr="674FD042">
        <w:rPr>
          <w:lang w:val="en-US"/>
        </w:rPr>
        <w:t>ei</w:t>
      </w:r>
      <w:r w:rsidR="009A4FB5" w:rsidRPr="674FD042">
        <w:rPr>
          <w:lang w:val="en-US"/>
        </w:rPr>
        <w:t>ght</w:t>
      </w:r>
      <w:r w:rsidR="008617EB" w:rsidRPr="674FD042">
        <w:rPr>
          <w:lang w:val="en-US"/>
        </w:rPr>
        <w:t xml:space="preserve"> </w:t>
      </w:r>
      <w:r w:rsidR="54863455" w:rsidRPr="674FD042">
        <w:rPr>
          <w:lang w:val="en-US"/>
        </w:rPr>
        <w:t>social</w:t>
      </w:r>
      <w:r w:rsidR="023992C4" w:rsidRPr="674FD042">
        <w:rPr>
          <w:lang w:val="en-US"/>
        </w:rPr>
        <w:t xml:space="preserve"> enterprise </w:t>
      </w:r>
      <w:r w:rsidR="00D45C15" w:rsidRPr="674FD042">
        <w:rPr>
          <w:lang w:val="en-US"/>
        </w:rPr>
        <w:t xml:space="preserve">nurseries, </w:t>
      </w:r>
      <w:r w:rsidR="0C31995A" w:rsidRPr="674FD042">
        <w:rPr>
          <w:lang w:val="en-US"/>
        </w:rPr>
        <w:t xml:space="preserve">to </w:t>
      </w:r>
      <w:r w:rsidR="00D56280" w:rsidRPr="674FD042">
        <w:rPr>
          <w:lang w:val="en-US"/>
        </w:rPr>
        <w:t xml:space="preserve">dig </w:t>
      </w:r>
      <w:r w:rsidR="00D45C15" w:rsidRPr="674FD042">
        <w:rPr>
          <w:lang w:val="en-US"/>
        </w:rPr>
        <w:t xml:space="preserve">4000m of contour lines for planting, and </w:t>
      </w:r>
      <w:r w:rsidR="1FF827EC" w:rsidRPr="674FD042">
        <w:rPr>
          <w:lang w:val="en-US"/>
        </w:rPr>
        <w:t xml:space="preserve">to </w:t>
      </w:r>
      <w:r w:rsidR="00D45C15" w:rsidRPr="674FD042">
        <w:rPr>
          <w:lang w:val="en-US"/>
        </w:rPr>
        <w:t>support groups receiving vital training</w:t>
      </w:r>
      <w:r w:rsidR="00DB6333" w:rsidRPr="674FD042">
        <w:rPr>
          <w:lang w:val="en-US"/>
        </w:rPr>
        <w:t xml:space="preserve"> </w:t>
      </w:r>
      <w:r w:rsidR="00B7707D" w:rsidRPr="674FD042">
        <w:rPr>
          <w:lang w:val="en-US"/>
        </w:rPr>
        <w:t>in</w:t>
      </w:r>
      <w:r w:rsidR="00271768" w:rsidRPr="674FD042">
        <w:rPr>
          <w:lang w:val="en-US"/>
        </w:rPr>
        <w:t xml:space="preserve"> agrofo</w:t>
      </w:r>
      <w:r w:rsidR="00FA7E70" w:rsidRPr="674FD042">
        <w:rPr>
          <w:lang w:val="en-US"/>
        </w:rPr>
        <w:t>re</w:t>
      </w:r>
      <w:r w:rsidR="00407125" w:rsidRPr="674FD042">
        <w:rPr>
          <w:lang w:val="en-US"/>
        </w:rPr>
        <w:t>st</w:t>
      </w:r>
      <w:r w:rsidR="0061133B" w:rsidRPr="674FD042">
        <w:rPr>
          <w:lang w:val="en-US"/>
        </w:rPr>
        <w:t>ry</w:t>
      </w:r>
      <w:r w:rsidR="00151E83" w:rsidRPr="674FD042">
        <w:rPr>
          <w:lang w:val="en-US"/>
        </w:rPr>
        <w:t>,</w:t>
      </w:r>
      <w:r w:rsidR="00D21EA9" w:rsidRPr="674FD042">
        <w:rPr>
          <w:lang w:val="en-US"/>
        </w:rPr>
        <w:t xml:space="preserve"> </w:t>
      </w:r>
      <w:r w:rsidR="00151E83" w:rsidRPr="674FD042">
        <w:rPr>
          <w:lang w:val="en-US"/>
        </w:rPr>
        <w:t>e</w:t>
      </w:r>
      <w:r w:rsidR="00E77BE1" w:rsidRPr="674FD042">
        <w:rPr>
          <w:lang w:val="en-US"/>
        </w:rPr>
        <w:t>conom</w:t>
      </w:r>
      <w:r w:rsidR="00A547F5" w:rsidRPr="674FD042">
        <w:rPr>
          <w:lang w:val="en-US"/>
        </w:rPr>
        <w:t>ic emp</w:t>
      </w:r>
      <w:r w:rsidR="002E6663" w:rsidRPr="674FD042">
        <w:rPr>
          <w:lang w:val="en-US"/>
        </w:rPr>
        <w:t>o</w:t>
      </w:r>
      <w:r w:rsidR="002F6214" w:rsidRPr="674FD042">
        <w:rPr>
          <w:lang w:val="en-US"/>
        </w:rPr>
        <w:t>wermen</w:t>
      </w:r>
      <w:r w:rsidR="008F2715" w:rsidRPr="674FD042">
        <w:rPr>
          <w:lang w:val="en-US"/>
        </w:rPr>
        <w:t>t</w:t>
      </w:r>
      <w:r w:rsidR="57F0D43C" w:rsidRPr="674FD042">
        <w:rPr>
          <w:lang w:val="en-US"/>
        </w:rPr>
        <w:t xml:space="preserve">. </w:t>
      </w:r>
    </w:p>
    <w:p w14:paraId="13256B8B" w14:textId="6840E9BC" w:rsidR="00D45C15" w:rsidRPr="005A604D" w:rsidRDefault="57F0D43C" w:rsidP="00D45C15">
      <w:pPr>
        <w:spacing w:after="120" w:line="240" w:lineRule="auto"/>
        <w:rPr>
          <w:lang w:val="en-US"/>
        </w:rPr>
      </w:pPr>
      <w:r w:rsidRPr="674FD042">
        <w:rPr>
          <w:lang w:val="en-US"/>
        </w:rPr>
        <w:t xml:space="preserve">At </w:t>
      </w:r>
      <w:r w:rsidR="526BD768" w:rsidRPr="674FD042">
        <w:rPr>
          <w:lang w:val="en-US"/>
        </w:rPr>
        <w:t>heart the focus is on</w:t>
      </w:r>
      <w:r w:rsidRPr="674FD042">
        <w:rPr>
          <w:lang w:val="en-US"/>
        </w:rPr>
        <w:t xml:space="preserve"> working together for</w:t>
      </w:r>
      <w:r w:rsidR="00E470E7" w:rsidRPr="674FD042">
        <w:rPr>
          <w:lang w:val="en-US"/>
        </w:rPr>
        <w:t xml:space="preserve"> pe</w:t>
      </w:r>
      <w:r w:rsidR="00743471" w:rsidRPr="674FD042">
        <w:rPr>
          <w:lang w:val="en-US"/>
        </w:rPr>
        <w:t xml:space="preserve">ace and </w:t>
      </w:r>
      <w:r w:rsidR="009D676C" w:rsidRPr="674FD042">
        <w:rPr>
          <w:lang w:val="en-US"/>
        </w:rPr>
        <w:t>reconciliation</w:t>
      </w:r>
      <w:r w:rsidR="00CECED6" w:rsidRPr="674FD042">
        <w:rPr>
          <w:lang w:val="en-US"/>
        </w:rPr>
        <w:t xml:space="preserve"> in </w:t>
      </w:r>
      <w:r w:rsidR="00FA1083" w:rsidRPr="674FD042">
        <w:rPr>
          <w:lang w:val="en-US"/>
        </w:rPr>
        <w:t>a country</w:t>
      </w:r>
      <w:r w:rsidR="00CECED6" w:rsidRPr="674FD042">
        <w:rPr>
          <w:lang w:val="en-US"/>
        </w:rPr>
        <w:t xml:space="preserve"> that has experienced generations of conflict </w:t>
      </w:r>
      <w:r w:rsidR="00FA1083" w:rsidRPr="674FD042">
        <w:rPr>
          <w:lang w:val="en-US"/>
        </w:rPr>
        <w:t>along with</w:t>
      </w:r>
      <w:r w:rsidR="00CECED6" w:rsidRPr="674FD042">
        <w:rPr>
          <w:lang w:val="en-US"/>
        </w:rPr>
        <w:t xml:space="preserve"> ethnic and political </w:t>
      </w:r>
      <w:r w:rsidR="009D1362" w:rsidRPr="674FD042">
        <w:rPr>
          <w:lang w:val="en-US"/>
        </w:rPr>
        <w:t>differences.</w:t>
      </w:r>
    </w:p>
    <w:p w14:paraId="1D9B7B21" w14:textId="4B8D07D5" w:rsidR="00D45C15" w:rsidRDefault="00D45C15" w:rsidP="00D45C15">
      <w:pPr>
        <w:spacing w:after="120" w:line="240" w:lineRule="auto"/>
        <w:rPr>
          <w:lang w:val="en-US"/>
        </w:rPr>
      </w:pPr>
      <w:r w:rsidRPr="674FD042">
        <w:rPr>
          <w:lang w:val="en-US"/>
        </w:rPr>
        <w:t>This</w:t>
      </w:r>
      <w:r w:rsidR="4889296A" w:rsidRPr="674FD042">
        <w:rPr>
          <w:lang w:val="en-US"/>
        </w:rPr>
        <w:t xml:space="preserve"> peacebuilding initiative</w:t>
      </w:r>
      <w:r w:rsidRPr="674FD042">
        <w:rPr>
          <w:lang w:val="en-US"/>
        </w:rPr>
        <w:t xml:space="preserve"> is the next phase in the</w:t>
      </w:r>
      <w:r w:rsidR="7A59DA33" w:rsidRPr="674FD042">
        <w:rPr>
          <w:lang w:val="en-US"/>
        </w:rPr>
        <w:t xml:space="preserve"> Diocese of </w:t>
      </w:r>
      <w:r w:rsidR="0011790D" w:rsidRPr="674FD042">
        <w:rPr>
          <w:lang w:val="en-US"/>
        </w:rPr>
        <w:t>Bujumbura’s environmental</w:t>
      </w:r>
      <w:ins w:id="1" w:author="Malcolm Macnaughton" w:date="2025-09-05T14:37:00Z">
        <w:r w:rsidR="57689E89" w:rsidRPr="674FD042">
          <w:rPr>
            <w:lang w:val="en-US"/>
          </w:rPr>
          <w:t xml:space="preserve"> </w:t>
        </w:r>
      </w:ins>
      <w:r w:rsidRPr="674FD042">
        <w:rPr>
          <w:lang w:val="en-US"/>
        </w:rPr>
        <w:t xml:space="preserve">development plan following our successful Harvest Appeal </w:t>
      </w:r>
      <w:r w:rsidR="6A8C0707" w:rsidRPr="674FD042">
        <w:rPr>
          <w:lang w:val="en-US"/>
        </w:rPr>
        <w:t>partnership</w:t>
      </w:r>
      <w:r w:rsidRPr="674FD042">
        <w:rPr>
          <w:lang w:val="en-US"/>
        </w:rPr>
        <w:t xml:space="preserve"> in 2023.</w:t>
      </w:r>
    </w:p>
    <w:p w14:paraId="7720D849" w14:textId="522DBFA9" w:rsidR="00D45C15" w:rsidRPr="00CB3622" w:rsidRDefault="00D45C15" w:rsidP="00D45C15">
      <w:pPr>
        <w:spacing w:after="120" w:line="240" w:lineRule="auto"/>
        <w:rPr>
          <w:lang w:val="en-US"/>
        </w:rPr>
      </w:pPr>
      <w:r w:rsidRPr="00D45C15">
        <w:rPr>
          <w:lang w:val="en-US"/>
        </w:rPr>
        <w:t>Every donation makes a difference</w:t>
      </w:r>
      <w:r>
        <w:rPr>
          <w:lang w:val="en-US"/>
        </w:rPr>
        <w:t xml:space="preserve">. </w:t>
      </w:r>
      <w:r w:rsidRPr="00D45C15">
        <w:rPr>
          <w:lang w:val="en-US"/>
        </w:rPr>
        <w:t xml:space="preserve">More details of the campaign, along with a donation link, can be found on our website – </w:t>
      </w:r>
      <w:ins w:id="2" w:author="Andrew Salt" w:date="2025-09-05T16:09:00Z" w16du:dateUtc="2025-09-05T15:09:00Z">
        <w:r w:rsidR="00974AE4">
          <w:rPr>
            <w:b/>
            <w:bCs/>
            <w:lang w:val="en-US"/>
          </w:rPr>
          <w:fldChar w:fldCharType="begin"/>
        </w:r>
        <w:r w:rsidR="00974AE4">
          <w:rPr>
            <w:b/>
            <w:bCs/>
            <w:lang w:val="en-US"/>
          </w:rPr>
          <w:instrText>HYPERLINK "http://</w:instrText>
        </w:r>
      </w:ins>
      <w:r w:rsidR="00974AE4" w:rsidRPr="00D45C15">
        <w:rPr>
          <w:b/>
          <w:bCs/>
          <w:lang w:val="en-US"/>
        </w:rPr>
        <w:instrText>www.derby.anglican.org</w:instrText>
      </w:r>
      <w:r w:rsidR="00974AE4">
        <w:rPr>
          <w:b/>
          <w:bCs/>
          <w:lang w:val="en-US"/>
        </w:rPr>
        <w:instrText>/treesforpeace</w:instrText>
      </w:r>
      <w:ins w:id="3" w:author="Andrew Salt" w:date="2025-09-05T16:09:00Z" w16du:dateUtc="2025-09-05T15:09:00Z">
        <w:r w:rsidR="00974AE4">
          <w:rPr>
            <w:b/>
            <w:bCs/>
            <w:lang w:val="en-US"/>
          </w:rPr>
          <w:instrText>"</w:instrText>
        </w:r>
        <w:r w:rsidR="00974AE4">
          <w:rPr>
            <w:b/>
            <w:bCs/>
            <w:lang w:val="en-US"/>
          </w:rPr>
        </w:r>
        <w:r w:rsidR="00974AE4">
          <w:rPr>
            <w:b/>
            <w:bCs/>
            <w:lang w:val="en-US"/>
          </w:rPr>
          <w:fldChar w:fldCharType="separate"/>
        </w:r>
      </w:ins>
      <w:r w:rsidR="00974AE4" w:rsidRPr="005F1A02">
        <w:rPr>
          <w:rStyle w:val="Hyperlink"/>
          <w:b/>
          <w:bCs/>
          <w:lang w:val="en-US"/>
        </w:rPr>
        <w:t>www.derby.anglican.org/treesforpeace</w:t>
      </w:r>
      <w:ins w:id="4" w:author="Andrew Salt" w:date="2025-09-05T16:09:00Z" w16du:dateUtc="2025-09-05T15:09:00Z">
        <w:r w:rsidR="00974AE4">
          <w:rPr>
            <w:b/>
            <w:bCs/>
            <w:lang w:val="en-US"/>
          </w:rPr>
          <w:fldChar w:fldCharType="end"/>
        </w:r>
      </w:ins>
      <w:r w:rsidRPr="00D45C15">
        <w:rPr>
          <w:lang w:val="en-US"/>
        </w:rPr>
        <w:t>.</w:t>
      </w:r>
    </w:p>
    <w:p w14:paraId="288BB82D" w14:textId="77777777" w:rsidR="00D45C15" w:rsidRDefault="00D45C15" w:rsidP="00D45C15">
      <w:pPr>
        <w:spacing w:after="120" w:line="240" w:lineRule="auto"/>
      </w:pPr>
    </w:p>
    <w:p w14:paraId="6B34F9E1" w14:textId="77777777" w:rsidR="00D45C15" w:rsidRDefault="00D45C15" w:rsidP="00D45C15">
      <w:pPr>
        <w:spacing w:after="120" w:line="240" w:lineRule="auto"/>
      </w:pPr>
    </w:p>
    <w:sectPr w:rsidR="00D45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w Salt">
    <w15:presenceInfo w15:providerId="AD" w15:userId="S::andrew.salt@derby.anglican.org::10306486-a03a-407c-b874-ed64b3fa1b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5"/>
    <w:rsid w:val="00011BB0"/>
    <w:rsid w:val="00046BF3"/>
    <w:rsid w:val="00051141"/>
    <w:rsid w:val="000604B7"/>
    <w:rsid w:val="00085D83"/>
    <w:rsid w:val="00105971"/>
    <w:rsid w:val="0011723E"/>
    <w:rsid w:val="0011790D"/>
    <w:rsid w:val="00124CFE"/>
    <w:rsid w:val="00151E83"/>
    <w:rsid w:val="00170CFA"/>
    <w:rsid w:val="001A5F17"/>
    <w:rsid w:val="002324EE"/>
    <w:rsid w:val="00233B54"/>
    <w:rsid w:val="00235626"/>
    <w:rsid w:val="00271768"/>
    <w:rsid w:val="002E6663"/>
    <w:rsid w:val="002F6214"/>
    <w:rsid w:val="00301938"/>
    <w:rsid w:val="00363236"/>
    <w:rsid w:val="00364678"/>
    <w:rsid w:val="003E25A8"/>
    <w:rsid w:val="00407125"/>
    <w:rsid w:val="0041274F"/>
    <w:rsid w:val="004456C5"/>
    <w:rsid w:val="00481C00"/>
    <w:rsid w:val="004A2905"/>
    <w:rsid w:val="00526098"/>
    <w:rsid w:val="005360F9"/>
    <w:rsid w:val="00556751"/>
    <w:rsid w:val="005B0D59"/>
    <w:rsid w:val="005C6000"/>
    <w:rsid w:val="005D0ED9"/>
    <w:rsid w:val="005D6DDD"/>
    <w:rsid w:val="005E1F6F"/>
    <w:rsid w:val="005E3504"/>
    <w:rsid w:val="0061133B"/>
    <w:rsid w:val="00665754"/>
    <w:rsid w:val="006B15D6"/>
    <w:rsid w:val="006E2D63"/>
    <w:rsid w:val="00707A65"/>
    <w:rsid w:val="0072611F"/>
    <w:rsid w:val="0074169C"/>
    <w:rsid w:val="00743471"/>
    <w:rsid w:val="008243A9"/>
    <w:rsid w:val="00857F7F"/>
    <w:rsid w:val="008617EB"/>
    <w:rsid w:val="008969AB"/>
    <w:rsid w:val="008A1384"/>
    <w:rsid w:val="008B66B0"/>
    <w:rsid w:val="008E510C"/>
    <w:rsid w:val="008F2715"/>
    <w:rsid w:val="0092402C"/>
    <w:rsid w:val="00941604"/>
    <w:rsid w:val="009539CF"/>
    <w:rsid w:val="00974AE4"/>
    <w:rsid w:val="009A4FB5"/>
    <w:rsid w:val="009D1362"/>
    <w:rsid w:val="009D676C"/>
    <w:rsid w:val="00A2573E"/>
    <w:rsid w:val="00A547F5"/>
    <w:rsid w:val="00A65F7A"/>
    <w:rsid w:val="00AE205D"/>
    <w:rsid w:val="00B06FE1"/>
    <w:rsid w:val="00B47658"/>
    <w:rsid w:val="00B7707D"/>
    <w:rsid w:val="00B82AAB"/>
    <w:rsid w:val="00B92E72"/>
    <w:rsid w:val="00BB5B5B"/>
    <w:rsid w:val="00BC0D58"/>
    <w:rsid w:val="00BF1C93"/>
    <w:rsid w:val="00C70580"/>
    <w:rsid w:val="00C8190C"/>
    <w:rsid w:val="00C8454C"/>
    <w:rsid w:val="00C9182D"/>
    <w:rsid w:val="00C91E2B"/>
    <w:rsid w:val="00CECED6"/>
    <w:rsid w:val="00D10915"/>
    <w:rsid w:val="00D13BB7"/>
    <w:rsid w:val="00D212C5"/>
    <w:rsid w:val="00D21EA9"/>
    <w:rsid w:val="00D306DE"/>
    <w:rsid w:val="00D30C38"/>
    <w:rsid w:val="00D45C15"/>
    <w:rsid w:val="00D56280"/>
    <w:rsid w:val="00DB6333"/>
    <w:rsid w:val="00DE0AD0"/>
    <w:rsid w:val="00E00806"/>
    <w:rsid w:val="00E4269C"/>
    <w:rsid w:val="00E470E7"/>
    <w:rsid w:val="00E77BE1"/>
    <w:rsid w:val="00EA2A7B"/>
    <w:rsid w:val="00EA74D6"/>
    <w:rsid w:val="00EC61C8"/>
    <w:rsid w:val="00ED3EEB"/>
    <w:rsid w:val="00F142D4"/>
    <w:rsid w:val="00F45D06"/>
    <w:rsid w:val="00FA1083"/>
    <w:rsid w:val="00FA7E70"/>
    <w:rsid w:val="00FB2D81"/>
    <w:rsid w:val="023992C4"/>
    <w:rsid w:val="068C34A9"/>
    <w:rsid w:val="0B3C6B47"/>
    <w:rsid w:val="0B8D7D79"/>
    <w:rsid w:val="0C31995A"/>
    <w:rsid w:val="0E35A620"/>
    <w:rsid w:val="1FF827EC"/>
    <w:rsid w:val="2710CF6B"/>
    <w:rsid w:val="2E5C64EB"/>
    <w:rsid w:val="361E49F5"/>
    <w:rsid w:val="39532122"/>
    <w:rsid w:val="3A9BF2E0"/>
    <w:rsid w:val="45BB9A02"/>
    <w:rsid w:val="4889296A"/>
    <w:rsid w:val="4A798ADF"/>
    <w:rsid w:val="4B7CFD91"/>
    <w:rsid w:val="526BD768"/>
    <w:rsid w:val="54863455"/>
    <w:rsid w:val="5619A9F5"/>
    <w:rsid w:val="57689E89"/>
    <w:rsid w:val="57F0D43C"/>
    <w:rsid w:val="5A5425B5"/>
    <w:rsid w:val="5ADD2440"/>
    <w:rsid w:val="611DB87C"/>
    <w:rsid w:val="674FD042"/>
    <w:rsid w:val="6A8C0707"/>
    <w:rsid w:val="7076381D"/>
    <w:rsid w:val="754B511E"/>
    <w:rsid w:val="75782AAF"/>
    <w:rsid w:val="7A59DA33"/>
    <w:rsid w:val="7F168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74AE"/>
  <w15:chartTrackingRefBased/>
  <w15:docId w15:val="{11701DFB-DE26-4472-96F1-EC3A307D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C1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456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4A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D90C3675EF40A819470CB169E60F" ma:contentTypeVersion="19" ma:contentTypeDescription="Create a new document." ma:contentTypeScope="" ma:versionID="0d6a69ec04f7212466c4e0f67c261fe6">
  <xsd:schema xmlns:xsd="http://www.w3.org/2001/XMLSchema" xmlns:xs="http://www.w3.org/2001/XMLSchema" xmlns:p="http://schemas.microsoft.com/office/2006/metadata/properties" xmlns:ns2="e6dc5d72-46c1-4db6-8d2f-a363d33aafee" xmlns:ns3="cc3e226b-01eb-463e-a527-e6bd54386b24" targetNamespace="http://schemas.microsoft.com/office/2006/metadata/properties" ma:root="true" ma:fieldsID="19b02c67c27143a7dd422b6562d19e62" ns2:_="" ns3:_="">
    <xsd:import namespace="e6dc5d72-46c1-4db6-8d2f-a363d33aafee"/>
    <xsd:import namespace="cc3e226b-01eb-463e-a527-e6bd54386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5d72-46c1-4db6-8d2f-a363d33aa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e226b-01eb-463e-a527-e6bd5438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f051c3-7c9e-4dd9-9824-367ef71fc328}" ma:internalName="TaxCatchAll" ma:showField="CatchAllData" ma:web="cc3e226b-01eb-463e-a527-e6bd54386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e226b-01eb-463e-a527-e6bd54386b24" xsi:nil="true"/>
    <lcf76f155ced4ddcb4097134ff3c332f xmlns="e6dc5d72-46c1-4db6-8d2f-a363d33aaf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04E57-DA2C-4E29-95C1-A32A2721E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8D068-5B70-4BFF-A0FE-96BBF74C4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c5d72-46c1-4db6-8d2f-a363d33aafee"/>
    <ds:schemaRef ds:uri="cc3e226b-01eb-463e-a527-e6bd5438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15446-E584-4E68-8BD6-343B3E00271E}">
  <ds:schemaRefs>
    <ds:schemaRef ds:uri="http://schemas.microsoft.com/office/2006/metadata/properties"/>
    <ds:schemaRef ds:uri="http://schemas.microsoft.com/office/infopath/2007/PartnerControls"/>
    <ds:schemaRef ds:uri="cc3e226b-01eb-463e-a527-e6bd54386b24"/>
    <ds:schemaRef ds:uri="e6dc5d72-46c1-4db6-8d2f-a363d33aafee"/>
  </ds:schemaRefs>
</ds:datastoreItem>
</file>

<file path=customXml/itemProps4.xml><?xml version="1.0" encoding="utf-8"?>
<ds:datastoreItem xmlns:ds="http://schemas.openxmlformats.org/officeDocument/2006/customXml" ds:itemID="{ABCF613A-DFB8-46D0-878A-7FC7A818E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Salt</dc:creator>
  <cp:keywords/>
  <dc:description/>
  <cp:lastModifiedBy>Andrew Salt</cp:lastModifiedBy>
  <cp:revision>2</cp:revision>
  <dcterms:created xsi:type="dcterms:W3CDTF">2025-09-05T15:12:00Z</dcterms:created>
  <dcterms:modified xsi:type="dcterms:W3CDTF">2025-09-05T15:12:00Z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0x0101008284D90C3675EF40A819470CB169E60F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